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603F" w14:textId="58F2A18E" w:rsidR="00920412" w:rsidRDefault="00920412" w:rsidP="00920412">
      <w:pPr>
        <w:shd w:val="clear" w:color="auto" w:fill="FFFFFF"/>
        <w:spacing w:after="180"/>
        <w:jc w:val="both"/>
        <w:rPr>
          <w:rFonts w:eastAsia="Times New Roman" w:cstheme="minorHAnsi"/>
          <w:lang w:val="el-GR" w:eastAsia="en-GB"/>
        </w:rPr>
      </w:pPr>
      <w:r w:rsidRPr="00920412">
        <w:rPr>
          <w:rFonts w:eastAsia="Times New Roman" w:cstheme="minorHAnsi"/>
          <w:lang w:val="el-GR" w:eastAsia="en-GB"/>
        </w:rPr>
        <w:t>Η</w:t>
      </w:r>
      <w:r w:rsidRPr="00920412">
        <w:rPr>
          <w:rFonts w:eastAsia="Times New Roman" w:cstheme="minorHAnsi"/>
          <w:lang w:val="en-US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εταιρεία</w:t>
      </w:r>
      <w:r w:rsidRPr="00920412">
        <w:rPr>
          <w:rFonts w:eastAsia="Times New Roman" w:cstheme="minorHAnsi"/>
          <w:b/>
          <w:bCs/>
          <w:lang w:val="en-US" w:eastAsia="en-GB"/>
        </w:rPr>
        <w:t xml:space="preserve"> “</w:t>
      </w:r>
      <w:r w:rsidR="002D7C1F" w:rsidRPr="00920412">
        <w:rPr>
          <w:rFonts w:eastAsia="Times New Roman" w:cstheme="minorHAnsi"/>
          <w:b/>
          <w:bCs/>
          <w:lang w:val="en-US" w:eastAsia="en-GB"/>
        </w:rPr>
        <w:t>Zephyros Partners</w:t>
      </w:r>
      <w:r w:rsidRPr="00920412">
        <w:rPr>
          <w:rFonts w:eastAsia="Times New Roman" w:cstheme="minorHAnsi"/>
          <w:b/>
          <w:bCs/>
          <w:lang w:val="en-US" w:eastAsia="en-GB"/>
        </w:rPr>
        <w:t>”</w:t>
      </w:r>
      <w:r w:rsidR="002D7C1F" w:rsidRPr="00920412">
        <w:rPr>
          <w:rFonts w:eastAsia="Times New Roman" w:cstheme="minorHAnsi"/>
          <w:lang w:val="en-US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είναι</w:t>
      </w:r>
      <w:r w:rsidRPr="00920412">
        <w:rPr>
          <w:rFonts w:eastAsia="Times New Roman" w:cstheme="minorHAnsi"/>
          <w:lang w:val="en-US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εταιρεία</w:t>
      </w:r>
      <w:r w:rsidRPr="006B32FC">
        <w:rPr>
          <w:rFonts w:eastAsia="Times New Roman" w:cstheme="minorHAnsi"/>
          <w:lang w:val="en-US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παροχής</w:t>
      </w:r>
      <w:r w:rsidRPr="006B32FC">
        <w:rPr>
          <w:rFonts w:eastAsia="Times New Roman" w:cstheme="minorHAnsi"/>
          <w:lang w:val="en-US" w:eastAsia="en-GB"/>
        </w:rPr>
        <w:t xml:space="preserve">, </w:t>
      </w:r>
      <w:r w:rsidRPr="00920412">
        <w:rPr>
          <w:rFonts w:eastAsia="Times New Roman" w:cstheme="minorHAnsi"/>
          <w:lang w:val="el-GR" w:eastAsia="en-GB"/>
        </w:rPr>
        <w:t>ενός</w:t>
      </w:r>
      <w:r w:rsidRPr="006B32FC">
        <w:rPr>
          <w:rFonts w:eastAsia="Times New Roman" w:cstheme="minorHAnsi"/>
          <w:lang w:val="en-US" w:eastAsia="en-GB"/>
        </w:rPr>
        <w:t xml:space="preserve"> </w:t>
      </w:r>
      <w:proofErr w:type="spellStart"/>
      <w:r w:rsidRPr="00920412">
        <w:rPr>
          <w:rFonts w:eastAsia="Times New Roman" w:cstheme="minorHAnsi"/>
          <w:lang w:val="el-GR" w:eastAsia="en-GB"/>
        </w:rPr>
        <w:t>ευρέου</w:t>
      </w:r>
      <w:proofErr w:type="spellEnd"/>
      <w:r w:rsidRPr="006B32FC">
        <w:rPr>
          <w:rFonts w:eastAsia="Times New Roman" w:cstheme="minorHAnsi"/>
          <w:lang w:val="en-US" w:eastAsia="en-GB"/>
        </w:rPr>
        <w:t xml:space="preserve"> </w:t>
      </w:r>
      <w:proofErr w:type="spellStart"/>
      <w:r w:rsidRPr="00920412">
        <w:rPr>
          <w:rFonts w:eastAsia="Times New Roman" w:cstheme="minorHAnsi"/>
          <w:lang w:val="el-GR" w:eastAsia="en-GB"/>
        </w:rPr>
        <w:t>φασμάτος</w:t>
      </w:r>
      <w:proofErr w:type="spellEnd"/>
      <w:r w:rsidRPr="006B32FC">
        <w:rPr>
          <w:rFonts w:eastAsia="Times New Roman" w:cstheme="minorHAnsi"/>
          <w:lang w:val="en-US" w:eastAsia="en-GB"/>
        </w:rPr>
        <w:t xml:space="preserve">, </w:t>
      </w:r>
      <w:ins w:id="0" w:author="Ilias Zafeiropoulos" w:date="2023-11-23T12:06:00Z">
        <w:r w:rsidR="006B32FC">
          <w:rPr>
            <w:rFonts w:eastAsia="Times New Roman" w:cstheme="minorHAnsi"/>
            <w:lang w:val="el-GR" w:eastAsia="en-GB"/>
          </w:rPr>
          <w:t>ελεγκτικών και</w:t>
        </w:r>
      </w:ins>
      <w:del w:id="1" w:author="Ilias Zafeiropoulos" w:date="2023-11-23T12:06:00Z">
        <w:r w:rsidR="006B32FC" w:rsidDel="006B32FC">
          <w:rPr>
            <w:rFonts w:eastAsia="Times New Roman" w:cstheme="minorHAnsi"/>
            <w:lang w:val="el-GR" w:eastAsia="en-GB"/>
          </w:rPr>
          <w:delText>ελεγκτικών και</w:delText>
        </w:r>
      </w:del>
      <w:r w:rsidR="006B32FC">
        <w:rPr>
          <w:rFonts w:eastAsia="Times New Roman" w:cstheme="minorHAnsi"/>
          <w:lang w:val="el-GR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συμβουλευτικών</w:t>
      </w:r>
      <w:r w:rsidRPr="00920412">
        <w:rPr>
          <w:rFonts w:eastAsia="Times New Roman" w:cstheme="minorHAnsi"/>
          <w:lang w:val="en-US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υπηρεσ</w:t>
      </w:r>
      <w:ins w:id="2" w:author="Aspasia.kotti@outlook.com" w:date="2023-11-23T19:36:00Z">
        <w:r w:rsidR="00EC3325">
          <w:rPr>
            <w:rFonts w:eastAsia="Times New Roman" w:cstheme="minorHAnsi"/>
            <w:lang w:val="el-GR" w:eastAsia="en-GB"/>
          </w:rPr>
          <w:t>ιώ</w:t>
        </w:r>
      </w:ins>
      <w:del w:id="3" w:author="Aspasia.kotti@outlook.com" w:date="2023-11-23T19:36:00Z">
        <w:r w:rsidRPr="00920412" w:rsidDel="00EC3325">
          <w:rPr>
            <w:rFonts w:eastAsia="Times New Roman" w:cstheme="minorHAnsi"/>
            <w:lang w:val="el-GR" w:eastAsia="en-GB"/>
          </w:rPr>
          <w:delText>ίω</w:delText>
        </w:r>
      </w:del>
      <w:r w:rsidRPr="00920412">
        <w:rPr>
          <w:rFonts w:eastAsia="Times New Roman" w:cstheme="minorHAnsi"/>
          <w:lang w:val="el-GR" w:eastAsia="en-GB"/>
        </w:rPr>
        <w:t>ν</w:t>
      </w:r>
      <w:r w:rsidRPr="00920412">
        <w:rPr>
          <w:rFonts w:eastAsia="Times New Roman" w:cstheme="minorHAnsi"/>
          <w:lang w:val="en-US" w:eastAsia="en-GB"/>
        </w:rPr>
        <w:t xml:space="preserve">, </w:t>
      </w:r>
      <w:r w:rsidRPr="00920412">
        <w:rPr>
          <w:rFonts w:eastAsia="Times New Roman" w:cstheme="minorHAnsi"/>
          <w:lang w:val="el-GR" w:eastAsia="en-GB"/>
        </w:rPr>
        <w:t>όπως</w:t>
      </w:r>
      <w:r w:rsidRPr="00920412">
        <w:rPr>
          <w:rFonts w:eastAsia="Times New Roman" w:cstheme="minorHAnsi"/>
          <w:lang w:val="en-US" w:eastAsia="en-GB"/>
        </w:rPr>
        <w:t xml:space="preserve"> Financial Advisory, Assurance, Restructuring, Valuations, Tax Advisory and Compliance, Outsourcing and Disputes and </w:t>
      </w:r>
      <w:r w:rsidRPr="00EC3325">
        <w:rPr>
          <w:rFonts w:eastAsia="Times New Roman" w:cstheme="minorHAnsi"/>
          <w:lang w:val="en-US" w:eastAsia="en-GB"/>
        </w:rPr>
        <w:t xml:space="preserve">Forensic Services. </w:t>
      </w:r>
      <w:r w:rsidRPr="00EC3325">
        <w:rPr>
          <w:rFonts w:eastAsia="Times New Roman" w:cstheme="minorHAnsi"/>
          <w:lang w:val="el-GR" w:eastAsia="en-GB"/>
        </w:rPr>
        <w:t>Όραμά της η παροχή λύσεων</w:t>
      </w:r>
      <w:r w:rsidR="006B32FC" w:rsidRPr="00EC3325">
        <w:rPr>
          <w:rFonts w:eastAsia="Times New Roman" w:cstheme="minorHAnsi"/>
          <w:lang w:val="el-GR" w:eastAsia="en-GB"/>
        </w:rPr>
        <w:t xml:space="preserve"> σε</w:t>
      </w:r>
      <w:r w:rsidRPr="00EC3325">
        <w:rPr>
          <w:rFonts w:eastAsia="Times New Roman" w:cstheme="minorHAnsi"/>
          <w:lang w:val="el-GR" w:eastAsia="en-GB"/>
        </w:rPr>
        <w:t xml:space="preserve"> επιχειρηματίες</w:t>
      </w:r>
      <w:r w:rsidR="006B32FC" w:rsidRPr="00EC3325">
        <w:rPr>
          <w:rFonts w:eastAsia="Times New Roman" w:cstheme="minorHAnsi"/>
          <w:lang w:val="el-GR" w:eastAsia="en-GB"/>
        </w:rPr>
        <w:t xml:space="preserve"> και επαγγελμα</w:t>
      </w:r>
      <w:ins w:id="4" w:author="Ilias Zafeiropoulos" w:date="2023-11-23T12:07:00Z">
        <w:r w:rsidR="006B32FC" w:rsidRPr="00EC3325">
          <w:rPr>
            <w:rFonts w:eastAsia="Times New Roman" w:cstheme="minorHAnsi"/>
            <w:lang w:val="el-GR" w:eastAsia="en-GB"/>
          </w:rPr>
          <w:t>τίες</w:t>
        </w:r>
      </w:ins>
      <w:del w:id="5" w:author="Ilias Zafeiropoulos" w:date="2023-11-23T12:07:00Z">
        <w:r w:rsidR="006B32FC" w:rsidRPr="00EC3325" w:rsidDel="006B32FC">
          <w:rPr>
            <w:rFonts w:eastAsia="Times New Roman" w:cstheme="minorHAnsi"/>
            <w:lang w:val="el-GR" w:eastAsia="en-GB"/>
          </w:rPr>
          <w:delText>΄</w:delText>
        </w:r>
      </w:del>
      <w:ins w:id="6" w:author="Aspasia.kotti@outlook.com" w:date="2023-11-23T19:36:00Z">
        <w:r w:rsidR="00EC3325">
          <w:rPr>
            <w:rFonts w:eastAsia="Times New Roman" w:cstheme="minorHAnsi"/>
            <w:lang w:val="el-GR" w:eastAsia="en-GB"/>
          </w:rPr>
          <w:t>, επιδιώκοντας</w:t>
        </w:r>
      </w:ins>
      <w:del w:id="7" w:author="Aspasia.kotti@outlook.com" w:date="2023-11-23T19:36:00Z">
        <w:r w:rsidRPr="00EC3325" w:rsidDel="00EC3325">
          <w:rPr>
            <w:rFonts w:eastAsia="Times New Roman" w:cstheme="minorHAnsi"/>
            <w:lang w:val="el-GR" w:eastAsia="en-GB"/>
          </w:rPr>
          <w:delText xml:space="preserve"> και η πίστη </w:delText>
        </w:r>
      </w:del>
      <w:ins w:id="8" w:author="Aspasia.kotti@outlook.com" w:date="2023-11-23T19:35:00Z">
        <w:r w:rsidR="00EC3325" w:rsidRPr="00EC3325">
          <w:rPr>
            <w:rFonts w:eastAsia="Times New Roman" w:cstheme="minorHAnsi"/>
            <w:lang w:val="el-GR" w:eastAsia="en-GB"/>
            <w:rPrChange w:id="9" w:author="Aspasia.kotti@outlook.com" w:date="2023-11-23T19:36:00Z">
              <w:rPr>
                <w:rFonts w:eastAsia="Times New Roman" w:cstheme="minorHAnsi"/>
                <w:highlight w:val="yellow"/>
                <w:lang w:val="el-GR" w:eastAsia="en-GB"/>
              </w:rPr>
            </w:rPrChange>
          </w:rPr>
          <w:t xml:space="preserve"> κάθε </w:t>
        </w:r>
      </w:ins>
      <w:del w:id="10" w:author="Aspasia.kotti@outlook.com" w:date="2023-11-23T19:35:00Z">
        <w:r w:rsidRPr="00EC3325" w:rsidDel="00EC3325">
          <w:rPr>
            <w:rFonts w:eastAsia="Times New Roman" w:cstheme="minorHAnsi"/>
            <w:lang w:val="el-GR" w:eastAsia="en-GB"/>
          </w:rPr>
          <w:delText xml:space="preserve">στις ανθρώπινες σχέσεις, δημιουργώντας κάθε </w:delText>
        </w:r>
      </w:del>
      <w:r w:rsidRPr="00EC3325">
        <w:rPr>
          <w:rFonts w:eastAsia="Times New Roman" w:cstheme="minorHAnsi"/>
          <w:lang w:val="el-GR" w:eastAsia="en-GB"/>
        </w:rPr>
        <w:t xml:space="preserve">επαγγελματική σχέση </w:t>
      </w:r>
      <w:ins w:id="11" w:author="Aspasia.kotti@outlook.com" w:date="2023-11-23T19:36:00Z">
        <w:r w:rsidR="00EC3325">
          <w:rPr>
            <w:rFonts w:eastAsia="Times New Roman" w:cstheme="minorHAnsi"/>
            <w:lang w:val="el-GR" w:eastAsia="en-GB"/>
          </w:rPr>
          <w:t xml:space="preserve">να </w:t>
        </w:r>
        <w:r w:rsidR="00EC3325" w:rsidRPr="00EC3325">
          <w:rPr>
            <w:rFonts w:eastAsia="Times New Roman" w:cstheme="minorHAnsi"/>
            <w:lang w:val="el-GR" w:eastAsia="en-GB"/>
          </w:rPr>
          <w:t xml:space="preserve">είναι </w:t>
        </w:r>
      </w:ins>
      <w:r w:rsidRPr="00EC3325">
        <w:rPr>
          <w:rFonts w:eastAsia="Times New Roman" w:cstheme="minorHAnsi"/>
          <w:lang w:val="el-GR" w:eastAsia="en-GB"/>
        </w:rPr>
        <w:t>ξεχωριστή και μοναδική.</w:t>
      </w:r>
      <w:ins w:id="12" w:author="Aspasia.kotti@outlook.com" w:date="2023-11-23T19:36:00Z">
        <w:r w:rsidR="00EC3325">
          <w:rPr>
            <w:rFonts w:eastAsia="Times New Roman" w:cstheme="minorHAnsi"/>
            <w:lang w:val="el-GR" w:eastAsia="en-GB"/>
          </w:rPr>
          <w:t xml:space="preserve"> </w:t>
        </w:r>
      </w:ins>
      <w:r w:rsidRPr="00920412">
        <w:rPr>
          <w:rFonts w:eastAsia="Times New Roman" w:cstheme="minorHAnsi"/>
          <w:lang w:val="el-GR" w:eastAsia="en-GB"/>
        </w:rPr>
        <w:t xml:space="preserve"> </w:t>
      </w:r>
    </w:p>
    <w:p w14:paraId="31D3FBF6" w14:textId="77777777" w:rsidR="00920412" w:rsidRPr="00920412" w:rsidRDefault="00920412" w:rsidP="00920412">
      <w:pPr>
        <w:shd w:val="clear" w:color="auto" w:fill="FFFFFF"/>
        <w:spacing w:after="180"/>
        <w:jc w:val="both"/>
        <w:rPr>
          <w:rFonts w:eastAsia="Times New Roman" w:cstheme="minorHAnsi"/>
          <w:lang w:val="el-GR" w:eastAsia="en-GB"/>
        </w:rPr>
      </w:pPr>
    </w:p>
    <w:p w14:paraId="6EAA0929" w14:textId="48DF7803" w:rsidR="00952AD8" w:rsidRPr="007D3B79" w:rsidRDefault="00920412">
      <w:pPr>
        <w:shd w:val="clear" w:color="auto" w:fill="FFFFFF"/>
        <w:spacing w:after="180"/>
        <w:jc w:val="both"/>
        <w:rPr>
          <w:rFonts w:eastAsia="Times New Roman" w:cstheme="minorHAnsi"/>
          <w:lang w:val="el-GR" w:eastAsia="en-GB"/>
        </w:rPr>
        <w:pPrChange w:id="13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  <w:r w:rsidRPr="00920412">
        <w:rPr>
          <w:rFonts w:eastAsia="Times New Roman" w:cstheme="minorHAnsi"/>
          <w:b/>
          <w:bCs/>
          <w:i/>
          <w:iCs/>
          <w:lang w:val="el-GR" w:eastAsia="en-GB"/>
        </w:rPr>
        <w:t xml:space="preserve">Τι αναζητούμε </w:t>
      </w:r>
    </w:p>
    <w:p w14:paraId="7DBB366F" w14:textId="75130897" w:rsidR="005B5C42" w:rsidRPr="00920412" w:rsidRDefault="00920412">
      <w:pPr>
        <w:shd w:val="clear" w:color="auto" w:fill="FFFFFF"/>
        <w:spacing w:after="360"/>
        <w:jc w:val="both"/>
        <w:rPr>
          <w:rFonts w:eastAsia="Times New Roman" w:cstheme="minorHAnsi"/>
          <w:lang w:val="el-GR" w:eastAsia="en-GB"/>
        </w:rPr>
        <w:pPrChange w:id="14" w:author="Aspasia.kotti@outlook.com" w:date="2024-07-08T20:32:00Z" w16du:dateUtc="2024-07-08T17:32:00Z">
          <w:pPr>
            <w:shd w:val="clear" w:color="auto" w:fill="FFFFFF"/>
            <w:spacing w:after="360"/>
          </w:pPr>
        </w:pPrChange>
      </w:pPr>
      <w:r w:rsidRPr="00920412">
        <w:rPr>
          <w:rFonts w:eastAsia="Times New Roman" w:cstheme="minorHAnsi"/>
          <w:lang w:val="el-GR" w:eastAsia="en-GB"/>
        </w:rPr>
        <w:t>Η</w:t>
      </w:r>
      <w:r w:rsidRPr="00920412">
        <w:rPr>
          <w:rFonts w:eastAsia="Times New Roman" w:cstheme="minorHAnsi"/>
          <w:b/>
          <w:bCs/>
          <w:lang w:val="el-GR" w:eastAsia="en-GB"/>
        </w:rPr>
        <w:t xml:space="preserve"> </w:t>
      </w:r>
      <w:r w:rsidR="008D0C80" w:rsidRPr="00920412">
        <w:rPr>
          <w:rFonts w:eastAsia="Times New Roman" w:cstheme="minorHAnsi"/>
          <w:b/>
          <w:bCs/>
          <w:lang w:val="en-US" w:eastAsia="en-GB"/>
        </w:rPr>
        <w:t>Zephyros</w:t>
      </w:r>
      <w:r w:rsidR="008D0C80" w:rsidRPr="00920412">
        <w:rPr>
          <w:rFonts w:eastAsia="Times New Roman" w:cstheme="minorHAnsi"/>
          <w:b/>
          <w:bCs/>
          <w:lang w:val="el-GR" w:eastAsia="en-GB"/>
        </w:rPr>
        <w:t xml:space="preserve"> </w:t>
      </w:r>
      <w:r w:rsidR="008D0C80" w:rsidRPr="00920412">
        <w:rPr>
          <w:rFonts w:eastAsia="Times New Roman" w:cstheme="minorHAnsi"/>
          <w:b/>
          <w:bCs/>
          <w:lang w:val="en-US" w:eastAsia="en-GB"/>
        </w:rPr>
        <w:t>Partners</w:t>
      </w:r>
      <w:ins w:id="15" w:author="Aspasia.kotti@outlook.com" w:date="2025-02-01T10:50:00Z" w16du:dateUtc="2025-02-01T08:50:00Z">
        <w:r w:rsidR="005B5C42">
          <w:rPr>
            <w:rFonts w:eastAsia="Times New Roman" w:cstheme="minorHAnsi"/>
            <w:b/>
            <w:bCs/>
            <w:lang w:val="el-GR" w:eastAsia="en-GB"/>
          </w:rPr>
          <w:t xml:space="preserve">, </w:t>
        </w:r>
        <w:r w:rsidR="005B5C42" w:rsidRPr="005B5C42">
          <w:rPr>
            <w:rFonts w:eastAsia="Times New Roman" w:cstheme="minorHAnsi"/>
            <w:lang w:val="el-GR" w:eastAsia="en-GB"/>
            <w:rPrChange w:id="16" w:author="Aspasia.kotti@outlook.com" w:date="2025-02-01T10:51:00Z" w16du:dateUtc="2025-02-01T08:51:00Z">
              <w:rPr>
                <w:rFonts w:eastAsia="Times New Roman" w:cstheme="minorHAnsi"/>
                <w:b/>
                <w:bCs/>
                <w:lang w:val="el-GR" w:eastAsia="en-GB"/>
              </w:rPr>
            </w:rPrChange>
          </w:rPr>
          <w:t>στα πλα</w:t>
        </w:r>
      </w:ins>
      <w:ins w:id="17" w:author="Aspasia.kotti@outlook.com" w:date="2025-02-01T10:51:00Z" w16du:dateUtc="2025-02-01T08:51:00Z">
        <w:r w:rsidR="005B5C42" w:rsidRPr="005B5C42">
          <w:rPr>
            <w:rFonts w:eastAsia="Times New Roman" w:cstheme="minorHAnsi"/>
            <w:lang w:val="el-GR" w:eastAsia="en-GB"/>
            <w:rPrChange w:id="18" w:author="Aspasia.kotti@outlook.com" w:date="2025-02-01T10:51:00Z" w16du:dateUtc="2025-02-01T08:51:00Z">
              <w:rPr>
                <w:rFonts w:eastAsia="Times New Roman" w:cstheme="minorHAnsi"/>
                <w:b/>
                <w:bCs/>
                <w:lang w:val="el-GR" w:eastAsia="en-GB"/>
              </w:rPr>
            </w:rPrChange>
          </w:rPr>
          <w:t xml:space="preserve">ίσια </w:t>
        </w:r>
        <w:r w:rsidR="005B5C42">
          <w:rPr>
            <w:rFonts w:eastAsia="Times New Roman" w:cstheme="minorHAnsi"/>
            <w:lang w:val="el-GR" w:eastAsia="en-GB"/>
          </w:rPr>
          <w:t xml:space="preserve">της συνεχούς </w:t>
        </w:r>
        <w:r w:rsidR="005B5C42" w:rsidRPr="005B5C42">
          <w:rPr>
            <w:rFonts w:eastAsia="Times New Roman" w:cstheme="minorHAnsi"/>
            <w:lang w:val="el-GR" w:eastAsia="en-GB"/>
            <w:rPrChange w:id="19" w:author="Aspasia.kotti@outlook.com" w:date="2025-02-01T10:51:00Z" w16du:dateUtc="2025-02-01T08:51:00Z">
              <w:rPr>
                <w:rFonts w:eastAsia="Times New Roman" w:cstheme="minorHAnsi"/>
                <w:b/>
                <w:bCs/>
                <w:lang w:val="el-GR" w:eastAsia="en-GB"/>
              </w:rPr>
            </w:rPrChange>
          </w:rPr>
          <w:t>ανάπτυξ</w:t>
        </w:r>
        <w:r w:rsidR="005B5C42">
          <w:rPr>
            <w:rFonts w:eastAsia="Times New Roman" w:cstheme="minorHAnsi"/>
            <w:lang w:val="el-GR" w:eastAsia="en-GB"/>
          </w:rPr>
          <w:t xml:space="preserve">ής </w:t>
        </w:r>
      </w:ins>
      <w:ins w:id="20" w:author="Aspasia.kotti@outlook.com" w:date="2025-02-01T10:53:00Z" w16du:dateUtc="2025-02-01T08:53:00Z">
        <w:r w:rsidR="005B5C42">
          <w:rPr>
            <w:rFonts w:eastAsia="Times New Roman" w:cstheme="minorHAnsi"/>
            <w:lang w:val="el-GR" w:eastAsia="en-GB"/>
          </w:rPr>
          <w:t>της</w:t>
        </w:r>
        <w:r w:rsidR="005B5C42">
          <w:rPr>
            <w:rFonts w:eastAsia="Times New Roman" w:cstheme="minorHAnsi"/>
            <w:b/>
            <w:bCs/>
            <w:lang w:val="el-GR" w:eastAsia="en-GB"/>
          </w:rPr>
          <w:t>,</w:t>
        </w:r>
      </w:ins>
      <w:r w:rsidR="008D0C80" w:rsidRPr="00920412">
        <w:rPr>
          <w:rFonts w:eastAsia="Times New Roman" w:cstheme="minorHAnsi"/>
          <w:lang w:val="el-GR" w:eastAsia="en-GB"/>
        </w:rPr>
        <w:t xml:space="preserve"> </w:t>
      </w:r>
      <w:del w:id="21" w:author="Aspasia.kotti@outlook.com" w:date="2025-02-01T10:51:00Z" w16du:dateUtc="2025-02-01T08:51:00Z">
        <w:r w:rsidRPr="00920412" w:rsidDel="005B5C42">
          <w:rPr>
            <w:rFonts w:eastAsia="Times New Roman" w:cstheme="minorHAnsi"/>
            <w:lang w:val="el-GR" w:eastAsia="en-GB"/>
          </w:rPr>
          <w:delText>αναζητά</w:delText>
        </w:r>
      </w:del>
      <w:del w:id="22" w:author="Aspasia.kotti@outlook.com" w:date="2024-07-08T20:30:00Z" w16du:dateUtc="2024-07-08T17:30:00Z">
        <w:r w:rsidDel="007D3B79">
          <w:rPr>
            <w:rFonts w:eastAsia="Times New Roman" w:cstheme="minorHAnsi"/>
            <w:lang w:val="el-GR" w:eastAsia="en-GB"/>
          </w:rPr>
          <w:delText xml:space="preserve">, </w:delText>
        </w:r>
        <w:r w:rsidRPr="00920412" w:rsidDel="007D3B79">
          <w:rPr>
            <w:rFonts w:eastAsia="Times New Roman" w:cstheme="minorHAnsi"/>
            <w:lang w:val="el-GR" w:eastAsia="en-GB"/>
          </w:rPr>
          <w:delText>για λ</w:delText>
        </w:r>
      </w:del>
      <w:ins w:id="23" w:author="Ilias Zafeiropoulos" w:date="2023-11-23T12:08:00Z">
        <w:del w:id="24" w:author="Aspasia.kotti@outlook.com" w:date="2024-07-08T20:30:00Z" w16du:dateUtc="2024-07-08T17:30:00Z">
          <w:r w:rsidR="006B32FC" w:rsidDel="007D3B79">
            <w:rPr>
              <w:rFonts w:eastAsia="Times New Roman" w:cstheme="minorHAnsi"/>
              <w:lang w:val="el-GR" w:eastAsia="en-GB"/>
            </w:rPr>
            <w:delText>ο</w:delText>
          </w:r>
        </w:del>
      </w:ins>
      <w:del w:id="25" w:author="Aspasia.kotti@outlook.com" w:date="2024-07-08T20:30:00Z" w16du:dateUtc="2024-07-08T17:30:00Z">
        <w:r w:rsidRPr="00920412" w:rsidDel="007D3B79">
          <w:rPr>
            <w:rFonts w:eastAsia="Times New Roman" w:cstheme="minorHAnsi"/>
            <w:lang w:val="el-GR" w:eastAsia="en-GB"/>
          </w:rPr>
          <w:delText>όγαριασμό πελάτη της</w:delText>
        </w:r>
        <w:r w:rsidDel="007D3B79">
          <w:rPr>
            <w:rFonts w:eastAsia="Times New Roman" w:cstheme="minorHAnsi"/>
            <w:lang w:val="el-GR" w:eastAsia="en-GB"/>
          </w:rPr>
          <w:delText xml:space="preserve"> </w:delText>
        </w:r>
        <w:r w:rsidRPr="00920412" w:rsidDel="007D3B79">
          <w:rPr>
            <w:rFonts w:eastAsia="Times New Roman" w:cstheme="minorHAnsi"/>
            <w:lang w:val="el-GR" w:eastAsia="en-GB"/>
          </w:rPr>
          <w:delText>στον τομέα παροχής υπηρεσ</w:delText>
        </w:r>
      </w:del>
      <w:ins w:id="26" w:author="Ilias Zafeiropoulos" w:date="2023-11-23T12:08:00Z">
        <w:del w:id="27" w:author="Aspasia.kotti@outlook.com" w:date="2024-07-08T20:30:00Z" w16du:dateUtc="2024-07-08T17:30:00Z">
          <w:r w:rsidR="006B32FC" w:rsidDel="007D3B79">
            <w:rPr>
              <w:rFonts w:eastAsia="Times New Roman" w:cstheme="minorHAnsi"/>
              <w:lang w:val="el-GR" w:eastAsia="en-GB"/>
            </w:rPr>
            <w:delText>ι</w:delText>
          </w:r>
        </w:del>
      </w:ins>
      <w:del w:id="28" w:author="Aspasia.kotti@outlook.com" w:date="2024-07-08T20:30:00Z" w16du:dateUtc="2024-07-08T17:30:00Z">
        <w:r w:rsidRPr="00920412" w:rsidDel="007D3B79">
          <w:rPr>
            <w:rFonts w:eastAsia="Times New Roman" w:cstheme="minorHAnsi"/>
            <w:lang w:val="el-GR" w:eastAsia="en-GB"/>
          </w:rPr>
          <w:delText>ί</w:delText>
        </w:r>
      </w:del>
      <w:ins w:id="29" w:author="Ilias Zafeiropoulos" w:date="2023-11-23T12:08:00Z">
        <w:del w:id="30" w:author="Aspasia.kotti@outlook.com" w:date="2024-07-08T20:30:00Z" w16du:dateUtc="2024-07-08T17:30:00Z">
          <w:r w:rsidR="006B32FC" w:rsidDel="007D3B79">
            <w:rPr>
              <w:rFonts w:eastAsia="Times New Roman" w:cstheme="minorHAnsi"/>
              <w:lang w:val="el-GR" w:eastAsia="en-GB"/>
            </w:rPr>
            <w:delText>ώ</w:delText>
          </w:r>
        </w:del>
      </w:ins>
      <w:del w:id="31" w:author="Aspasia.kotti@outlook.com" w:date="2024-07-08T20:30:00Z" w16du:dateUtc="2024-07-08T17:30:00Z">
        <w:r w:rsidRPr="00920412" w:rsidDel="007D3B79">
          <w:rPr>
            <w:rFonts w:eastAsia="Times New Roman" w:cstheme="minorHAnsi"/>
            <w:lang w:val="el-GR" w:eastAsia="en-GB"/>
          </w:rPr>
          <w:delText xml:space="preserve">ων και διοργάνωσης εκθέσεων, </w:delText>
        </w:r>
      </w:del>
      <w:del w:id="32" w:author="Aspasia.kotti@outlook.com" w:date="2025-02-01T10:51:00Z" w16du:dateUtc="2025-02-01T08:51:00Z">
        <w:r w:rsidRPr="00920412" w:rsidDel="005B5C42">
          <w:rPr>
            <w:rFonts w:eastAsia="Times New Roman" w:cstheme="minorHAnsi"/>
            <w:lang w:val="el-GR" w:eastAsia="en-GB"/>
          </w:rPr>
          <w:delText>να καλύψει τ</w:delText>
        </w:r>
      </w:del>
      <w:ins w:id="33" w:author="Aspasia.kotti@outlook.com" w:date="2025-02-01T10:51:00Z" w16du:dateUtc="2025-02-01T08:51:00Z">
        <w:r w:rsidR="005B5C42">
          <w:rPr>
            <w:rFonts w:eastAsia="Times New Roman" w:cstheme="minorHAnsi"/>
            <w:lang w:val="el-GR" w:eastAsia="en-GB"/>
          </w:rPr>
          <w:t xml:space="preserve">επιθυμεί να </w:t>
        </w:r>
      </w:ins>
      <w:ins w:id="34" w:author="Aspasia.kotti@outlook.com" w:date="2025-02-01T10:52:00Z" w16du:dateUtc="2025-02-01T08:52:00Z">
        <w:r w:rsidR="005B5C42">
          <w:rPr>
            <w:rFonts w:eastAsia="Times New Roman" w:cstheme="minorHAnsi"/>
            <w:lang w:val="el-GR" w:eastAsia="en-GB"/>
          </w:rPr>
          <w:t xml:space="preserve">ενισχύσει την ομάδα της με </w:t>
        </w:r>
      </w:ins>
      <w:ins w:id="35" w:author="Aspasia.kotti@outlook.com" w:date="2025-02-01T10:54:00Z" w16du:dateUtc="2025-02-01T08:54:00Z">
        <w:r w:rsidR="005B5C42">
          <w:rPr>
            <w:rFonts w:eastAsia="Times New Roman" w:cstheme="minorHAnsi"/>
            <w:lang w:val="el-GR" w:eastAsia="en-GB"/>
          </w:rPr>
          <w:t xml:space="preserve">ένα άτομο στη θέση </w:t>
        </w:r>
      </w:ins>
      <w:del w:id="36" w:author="Aspasia.kotti@outlook.com" w:date="2025-02-01T10:52:00Z" w16du:dateUtc="2025-02-01T08:52:00Z">
        <w:r w:rsidRPr="00920412" w:rsidDel="005B5C42">
          <w:rPr>
            <w:rFonts w:eastAsia="Times New Roman" w:cstheme="minorHAnsi"/>
            <w:lang w:val="el-GR" w:eastAsia="en-GB"/>
          </w:rPr>
          <w:delText xml:space="preserve">ην θέση </w:delText>
        </w:r>
      </w:del>
      <w:r w:rsidR="006C6A70">
        <w:rPr>
          <w:rFonts w:eastAsia="Times New Roman" w:cstheme="minorHAnsi"/>
          <w:b/>
          <w:bCs/>
          <w:lang w:val="el-GR" w:eastAsia="en-GB"/>
        </w:rPr>
        <w:t>Βοη</w:t>
      </w:r>
      <w:ins w:id="37" w:author="Aspasia.kotti@outlook.com" w:date="2025-02-01T10:52:00Z" w16du:dateUtc="2025-02-01T08:52:00Z">
        <w:r w:rsidR="005B5C42">
          <w:rPr>
            <w:rFonts w:eastAsia="Times New Roman" w:cstheme="minorHAnsi"/>
            <w:b/>
            <w:bCs/>
            <w:lang w:val="el-GR" w:eastAsia="en-GB"/>
          </w:rPr>
          <w:t>θ</w:t>
        </w:r>
      </w:ins>
      <w:ins w:id="38" w:author="Aspasia.kotti@outlook.com" w:date="2025-02-01T10:54:00Z" w16du:dateUtc="2025-02-01T08:54:00Z">
        <w:r w:rsidR="005B5C42">
          <w:rPr>
            <w:rFonts w:eastAsia="Times New Roman" w:cstheme="minorHAnsi"/>
            <w:b/>
            <w:bCs/>
            <w:lang w:val="el-GR" w:eastAsia="en-GB"/>
          </w:rPr>
          <w:t xml:space="preserve">ού </w:t>
        </w:r>
      </w:ins>
      <w:del w:id="39" w:author="Aspasia.kotti@outlook.com" w:date="2025-02-01T10:52:00Z" w16du:dateUtc="2025-02-01T08:52:00Z">
        <w:r w:rsidR="006C6A70" w:rsidDel="005B5C42">
          <w:rPr>
            <w:rFonts w:eastAsia="Times New Roman" w:cstheme="minorHAnsi"/>
            <w:b/>
            <w:bCs/>
            <w:lang w:val="el-GR" w:eastAsia="en-GB"/>
          </w:rPr>
          <w:delText>θού</w:delText>
        </w:r>
        <w:r w:rsidRPr="00920412" w:rsidDel="005B5C42">
          <w:rPr>
            <w:rFonts w:eastAsia="Times New Roman" w:cstheme="minorHAnsi"/>
            <w:b/>
            <w:bCs/>
            <w:lang w:val="el-GR" w:eastAsia="en-GB"/>
          </w:rPr>
          <w:delText xml:space="preserve"> </w:delText>
        </w:r>
      </w:del>
      <w:r w:rsidRPr="00920412">
        <w:rPr>
          <w:rFonts w:eastAsia="Times New Roman" w:cstheme="minorHAnsi"/>
          <w:b/>
          <w:bCs/>
          <w:lang w:val="el-GR" w:eastAsia="en-GB"/>
        </w:rPr>
        <w:t>Λογιστή</w:t>
      </w:r>
      <w:r w:rsidR="007C49BE">
        <w:rPr>
          <w:rFonts w:eastAsia="Times New Roman" w:cstheme="minorHAnsi"/>
          <w:lang w:val="el-GR" w:eastAsia="en-GB"/>
        </w:rPr>
        <w:t xml:space="preserve"> </w:t>
      </w:r>
      <w:r w:rsidRPr="00920412">
        <w:rPr>
          <w:rFonts w:eastAsia="Times New Roman" w:cstheme="minorHAnsi"/>
          <w:lang w:val="el-GR" w:eastAsia="en-GB"/>
        </w:rPr>
        <w:t>πλήρου</w:t>
      </w:r>
      <w:ins w:id="40" w:author="Aspasia.kotti@outlook.com" w:date="2024-07-08T20:30:00Z" w16du:dateUtc="2024-07-08T17:30:00Z">
        <w:r w:rsidR="007D3B79">
          <w:rPr>
            <w:rFonts w:eastAsia="Times New Roman" w:cstheme="minorHAnsi"/>
            <w:lang w:val="el-GR" w:eastAsia="en-GB"/>
          </w:rPr>
          <w:t xml:space="preserve">ς </w:t>
        </w:r>
      </w:ins>
      <w:del w:id="41" w:author="Aspasia.kotti@outlook.com" w:date="2024-07-08T20:30:00Z" w16du:dateUtc="2024-07-08T17:30:00Z">
        <w:r w:rsidRPr="00920412" w:rsidDel="007D3B79">
          <w:rPr>
            <w:rFonts w:eastAsia="Times New Roman" w:cstheme="minorHAnsi"/>
            <w:lang w:val="el-GR" w:eastAsia="en-GB"/>
          </w:rPr>
          <w:delText xml:space="preserve">ς </w:delText>
        </w:r>
      </w:del>
      <w:r w:rsidRPr="00920412">
        <w:rPr>
          <w:rFonts w:eastAsia="Times New Roman" w:cstheme="minorHAnsi"/>
          <w:lang w:val="el-GR" w:eastAsia="en-GB"/>
        </w:rPr>
        <w:t>απασχόλησης</w:t>
      </w:r>
      <w:ins w:id="42" w:author="Aspasia.kotti@outlook.com" w:date="2025-02-01T10:54:00Z" w16du:dateUtc="2025-02-01T08:54:00Z">
        <w:r w:rsidR="005B5C42">
          <w:rPr>
            <w:rFonts w:eastAsia="Times New Roman" w:cstheme="minorHAnsi"/>
            <w:lang w:val="el-GR" w:eastAsia="en-GB"/>
          </w:rPr>
          <w:t>.</w:t>
        </w:r>
      </w:ins>
      <w:del w:id="43" w:author="Aspasia.kotti@outlook.com" w:date="2025-02-01T10:53:00Z" w16du:dateUtc="2025-02-01T08:53:00Z">
        <w:r w:rsidRPr="00920412" w:rsidDel="005B5C42">
          <w:rPr>
            <w:rFonts w:eastAsia="Times New Roman" w:cstheme="minorHAnsi"/>
            <w:lang w:val="el-GR" w:eastAsia="en-GB"/>
          </w:rPr>
          <w:delText>.</w:delText>
        </w:r>
      </w:del>
    </w:p>
    <w:p w14:paraId="66F788E3" w14:textId="1D5A0CD4" w:rsidR="00952AD8" w:rsidRPr="00920412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lang w:val="el-GR" w:eastAsia="en-GB"/>
        </w:rPr>
        <w:pPrChange w:id="44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  <w:r w:rsidRPr="00920412">
        <w:rPr>
          <w:rFonts w:eastAsia="Times New Roman" w:cstheme="minorHAnsi"/>
          <w:b/>
          <w:bCs/>
          <w:i/>
          <w:iCs/>
          <w:lang w:val="el-GR" w:eastAsia="en-GB"/>
        </w:rPr>
        <w:t>Καθήκοντα</w:t>
      </w:r>
    </w:p>
    <w:p w14:paraId="19072ABC" w14:textId="320073BB" w:rsidR="00920412" w:rsidRPr="00920412" w:rsidRDefault="00920412" w:rsidP="007D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n-GB"/>
        </w:rPr>
      </w:pPr>
      <w:r w:rsidRPr="00920412">
        <w:rPr>
          <w:rFonts w:eastAsia="Times New Roman" w:cstheme="minorHAnsi"/>
          <w:lang w:eastAsia="en-GB"/>
        </w:rPr>
        <w:t xml:space="preserve">Διεκπεραίωση και </w:t>
      </w:r>
      <w:ins w:id="45" w:author="Ilias Zafeiropoulos" w:date="2023-11-23T12:08:00Z">
        <w:r w:rsidR="006B32FC">
          <w:rPr>
            <w:rFonts w:eastAsia="Times New Roman" w:cstheme="minorHAnsi"/>
            <w:lang w:val="el-GR" w:eastAsia="en-GB"/>
          </w:rPr>
          <w:t>έ</w:t>
        </w:r>
      </w:ins>
      <w:del w:id="46" w:author="Ilias Zafeiropoulos" w:date="2023-11-23T12:08:00Z">
        <w:r w:rsidRPr="00920412" w:rsidDel="006B32FC">
          <w:rPr>
            <w:rFonts w:eastAsia="Times New Roman" w:cstheme="minorHAnsi"/>
            <w:lang w:eastAsia="en-GB"/>
          </w:rPr>
          <w:delText>Ε</w:delText>
        </w:r>
      </w:del>
      <w:r w:rsidRPr="00920412">
        <w:rPr>
          <w:rFonts w:eastAsia="Times New Roman" w:cstheme="minorHAnsi"/>
          <w:lang w:eastAsia="en-GB"/>
        </w:rPr>
        <w:t>λεγχος των</w:t>
      </w:r>
      <w:del w:id="47" w:author="Ilias Zafeiropoulos" w:date="2023-11-23T12:13:00Z">
        <w:r w:rsidRPr="00920412" w:rsidDel="006B32FC">
          <w:rPr>
            <w:rFonts w:eastAsia="Times New Roman" w:cstheme="minorHAnsi"/>
            <w:lang w:eastAsia="en-GB"/>
          </w:rPr>
          <w:delText> </w:delText>
        </w:r>
      </w:del>
      <w:r w:rsidRPr="00920412">
        <w:rPr>
          <w:rFonts w:eastAsia="Times New Roman" w:cstheme="minorHAnsi"/>
          <w:lang w:eastAsia="en-GB"/>
        </w:rPr>
        <w:t xml:space="preserve"> Λογιστικών και Οικονομικών διαδικασιών της εταιρείας (Γενική Λογιστική, Πάγια, Προμηθευτές, Πελάτες,</w:t>
      </w:r>
      <w:r>
        <w:rPr>
          <w:rFonts w:eastAsia="Times New Roman" w:cstheme="minorHAnsi"/>
          <w:lang w:val="el-GR" w:eastAsia="en-GB"/>
        </w:rPr>
        <w:t xml:space="preserve"> </w:t>
      </w:r>
      <w:r w:rsidRPr="00920412">
        <w:rPr>
          <w:rFonts w:eastAsia="Times New Roman" w:cstheme="minorHAnsi"/>
          <w:lang w:eastAsia="en-GB"/>
        </w:rPr>
        <w:t>MY data)</w:t>
      </w:r>
    </w:p>
    <w:p w14:paraId="42FF3B40" w14:textId="41EC8A25" w:rsidR="00920412" w:rsidRPr="00920412" w:rsidRDefault="00920412" w:rsidP="007D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n-GB"/>
        </w:rPr>
      </w:pPr>
      <w:r w:rsidRPr="00920412">
        <w:rPr>
          <w:rFonts w:eastAsia="Times New Roman" w:cstheme="minorHAnsi"/>
          <w:lang w:eastAsia="en-GB"/>
        </w:rPr>
        <w:t>Καταχώρηση παραστατικών, εισπράξεων, πληρωμών, τιμολογίων και λογιστικών εγγραφών</w:t>
      </w:r>
    </w:p>
    <w:p w14:paraId="5490CEA1" w14:textId="7154F374" w:rsidR="00920412" w:rsidRPr="00920412" w:rsidRDefault="00920412" w:rsidP="007D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n-GB"/>
        </w:rPr>
      </w:pPr>
      <w:r w:rsidRPr="00920412">
        <w:rPr>
          <w:rFonts w:eastAsia="Times New Roman" w:cstheme="minorHAnsi"/>
          <w:lang w:eastAsia="en-GB"/>
        </w:rPr>
        <w:t>Σύνταξη λογιστικών και εμπορικών αναφορών για λογαριασμό της διο</w:t>
      </w:r>
      <w:del w:id="48" w:author="Ilias Zafeiropoulos" w:date="2023-11-23T12:10:00Z">
        <w:r w:rsidRPr="00920412" w:rsidDel="006B32FC">
          <w:rPr>
            <w:rFonts w:eastAsia="Times New Roman" w:cstheme="minorHAnsi"/>
            <w:lang w:eastAsia="en-GB"/>
          </w:rPr>
          <w:delText>ι</w:delText>
        </w:r>
      </w:del>
      <w:ins w:id="49" w:author="Ilias Zafeiropoulos" w:date="2023-11-23T12:10:00Z">
        <w:r w:rsidR="006B32FC">
          <w:rPr>
            <w:rFonts w:eastAsia="Times New Roman" w:cstheme="minorHAnsi"/>
            <w:lang w:val="el-GR" w:eastAsia="en-GB"/>
          </w:rPr>
          <w:t>ί</w:t>
        </w:r>
      </w:ins>
      <w:r w:rsidRPr="00920412">
        <w:rPr>
          <w:rFonts w:eastAsia="Times New Roman" w:cstheme="minorHAnsi"/>
          <w:lang w:eastAsia="en-GB"/>
        </w:rPr>
        <w:t xml:space="preserve">κησης </w:t>
      </w:r>
    </w:p>
    <w:p w14:paraId="5253E229" w14:textId="5F1BEC6D" w:rsidR="00920412" w:rsidRDefault="00920412" w:rsidP="007D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n-GB"/>
        </w:rPr>
      </w:pPr>
      <w:r w:rsidRPr="00920412">
        <w:rPr>
          <w:rFonts w:eastAsia="Times New Roman" w:cstheme="minorHAnsi"/>
          <w:lang w:eastAsia="en-GB"/>
        </w:rPr>
        <w:t xml:space="preserve">Οργάνωση και τήρηση φορολογικών αρχείων και φακέλων </w:t>
      </w:r>
      <w:del w:id="50" w:author="Aspasia.kotti@outlook.com" w:date="2025-02-04T21:44:00Z" w16du:dateUtc="2025-02-04T19:44:00Z">
        <w:r w:rsidRPr="00920412" w:rsidDel="004213F9">
          <w:rPr>
            <w:rFonts w:eastAsia="Times New Roman" w:cstheme="minorHAnsi"/>
            <w:lang w:eastAsia="en-GB"/>
          </w:rPr>
          <w:delText>για την τεκμηρίωση των συναλλαγών</w:delText>
        </w:r>
      </w:del>
    </w:p>
    <w:p w14:paraId="0B952C5E" w14:textId="77777777" w:rsidR="00920412" w:rsidRPr="00920412" w:rsidRDefault="00920412" w:rsidP="007D3B79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lang w:eastAsia="en-GB"/>
        </w:rPr>
      </w:pPr>
      <w:r w:rsidRPr="00920412">
        <w:rPr>
          <w:rFonts w:eastAsia="Times New Roman" w:cstheme="minorHAnsi"/>
          <w:lang w:eastAsia="en-GB"/>
        </w:rPr>
        <w:t>Επικοινωνία με προμηθευτές-πελάτες  </w:t>
      </w:r>
    </w:p>
    <w:p w14:paraId="1AD310D7" w14:textId="77777777" w:rsidR="00920412" w:rsidRPr="00920412" w:rsidRDefault="00920412">
      <w:pPr>
        <w:shd w:val="clear" w:color="auto" w:fill="FFFFFF"/>
        <w:spacing w:after="180"/>
        <w:jc w:val="both"/>
        <w:rPr>
          <w:rFonts w:eastAsia="Times New Roman" w:cstheme="minorHAnsi"/>
          <w:lang w:val="el-GR" w:eastAsia="en-GB"/>
        </w:rPr>
        <w:pPrChange w:id="51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</w:p>
    <w:p w14:paraId="339E2126" w14:textId="4652AD4B" w:rsidR="00952AD8" w:rsidRPr="00920412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lang w:val="en-US" w:eastAsia="en-GB"/>
        </w:rPr>
        <w:pPrChange w:id="52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  <w:r>
        <w:rPr>
          <w:rFonts w:eastAsia="Times New Roman" w:cstheme="minorHAnsi"/>
          <w:b/>
          <w:bCs/>
          <w:i/>
          <w:iCs/>
          <w:lang w:val="el-GR" w:eastAsia="en-GB"/>
        </w:rPr>
        <w:t>Προσόντα</w:t>
      </w:r>
      <w:r w:rsidR="00952AD8" w:rsidRPr="00920412">
        <w:rPr>
          <w:rFonts w:eastAsia="Times New Roman" w:cstheme="minorHAnsi"/>
          <w:b/>
          <w:bCs/>
          <w:i/>
          <w:iCs/>
          <w:lang w:val="en-US" w:eastAsia="en-GB"/>
        </w:rPr>
        <w:t xml:space="preserve"> </w:t>
      </w:r>
    </w:p>
    <w:p w14:paraId="7D172307" w14:textId="2F64E187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53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 w:rsidRPr="00920412">
        <w:rPr>
          <w:rFonts w:eastAsia="Times New Roman" w:cstheme="minorHAnsi"/>
          <w:lang w:val="el-GR" w:eastAsia="en-GB"/>
        </w:rPr>
        <w:t xml:space="preserve">Πτυχίο </w:t>
      </w:r>
      <w:r>
        <w:rPr>
          <w:rFonts w:eastAsia="Times New Roman" w:cstheme="minorHAnsi"/>
          <w:lang w:val="el-GR" w:eastAsia="en-GB"/>
        </w:rPr>
        <w:t>ΑΕΙ/ΤΕΙ Οικονομικής κατεύθυνσης</w:t>
      </w:r>
    </w:p>
    <w:p w14:paraId="70E96B30" w14:textId="03619F13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54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 w:rsidRPr="00920412">
        <w:rPr>
          <w:rFonts w:eastAsia="Times New Roman" w:cstheme="minorHAnsi"/>
          <w:lang w:val="el-GR" w:eastAsia="en-GB"/>
        </w:rPr>
        <w:t xml:space="preserve">Μεταπτυχιακό </w:t>
      </w:r>
      <w:r>
        <w:rPr>
          <w:rFonts w:eastAsia="Times New Roman" w:cstheme="minorHAnsi"/>
          <w:lang w:val="el-GR" w:eastAsia="en-GB"/>
        </w:rPr>
        <w:t xml:space="preserve">στα </w:t>
      </w:r>
      <w:r w:rsidRPr="00920412">
        <w:rPr>
          <w:rFonts w:eastAsia="Times New Roman" w:cstheme="minorHAnsi"/>
          <w:lang w:val="el-GR" w:eastAsia="en-GB"/>
        </w:rPr>
        <w:t>Οικονομικά θα συνεκτιμηθεί</w:t>
      </w:r>
    </w:p>
    <w:p w14:paraId="13F04E73" w14:textId="5A389668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55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>
        <w:rPr>
          <w:rFonts w:eastAsia="Times New Roman" w:cstheme="minorHAnsi"/>
          <w:lang w:val="el-GR" w:eastAsia="en-GB"/>
        </w:rPr>
        <w:t xml:space="preserve">Προϋπηρεσία </w:t>
      </w:r>
      <w:ins w:id="56" w:author="Aspasia.kotti@outlook.com" w:date="2025-02-04T21:43:00Z" w16du:dateUtc="2025-02-04T19:43:00Z">
        <w:r w:rsidR="004213F9">
          <w:rPr>
            <w:rFonts w:eastAsia="Times New Roman" w:cstheme="minorHAnsi"/>
            <w:lang w:val="el-GR" w:eastAsia="en-GB"/>
          </w:rPr>
          <w:t>τουλάχιστον 2</w:t>
        </w:r>
      </w:ins>
      <w:ins w:id="57" w:author="Aspasia.kotti@outlook.com" w:date="2025-02-04T21:47:00Z" w16du:dateUtc="2025-02-04T19:47:00Z">
        <w:r w:rsidR="00292363">
          <w:rPr>
            <w:rFonts w:eastAsia="Times New Roman" w:cstheme="minorHAnsi"/>
            <w:lang w:val="el-GR" w:eastAsia="en-GB"/>
          </w:rPr>
          <w:t xml:space="preserve"> - 3</w:t>
        </w:r>
      </w:ins>
      <w:del w:id="58" w:author="Aspasia.kotti@outlook.com" w:date="2025-02-01T10:54:00Z" w16du:dateUtc="2025-02-01T08:54:00Z">
        <w:r w:rsidDel="005B5C42">
          <w:rPr>
            <w:rFonts w:eastAsia="Times New Roman" w:cstheme="minorHAnsi"/>
            <w:lang w:val="el-GR" w:eastAsia="en-GB"/>
          </w:rPr>
          <w:delText>3</w:delText>
        </w:r>
      </w:del>
      <w:r>
        <w:rPr>
          <w:rFonts w:eastAsia="Times New Roman" w:cstheme="minorHAnsi"/>
          <w:lang w:val="el-GR" w:eastAsia="en-GB"/>
        </w:rPr>
        <w:t xml:space="preserve"> </w:t>
      </w:r>
      <w:ins w:id="59" w:author="Aspasia.kotti@outlook.com" w:date="2025-02-04T21:43:00Z" w16du:dateUtc="2025-02-04T19:43:00Z">
        <w:r w:rsidR="004213F9">
          <w:rPr>
            <w:rFonts w:eastAsia="Times New Roman" w:cstheme="minorHAnsi"/>
            <w:lang w:val="el-GR" w:eastAsia="en-GB"/>
          </w:rPr>
          <w:t>ετών</w:t>
        </w:r>
      </w:ins>
      <w:del w:id="60" w:author="Aspasia.kotti@outlook.com" w:date="2025-02-01T10:55:00Z" w16du:dateUtc="2025-02-01T08:55:00Z">
        <w:r w:rsidDel="005B5C42">
          <w:rPr>
            <w:rFonts w:eastAsia="Times New Roman" w:cstheme="minorHAnsi"/>
            <w:lang w:val="el-GR" w:eastAsia="en-GB"/>
          </w:rPr>
          <w:delText>ετών</w:delText>
        </w:r>
      </w:del>
      <w:r>
        <w:rPr>
          <w:rFonts w:eastAsia="Times New Roman" w:cstheme="minorHAnsi"/>
          <w:lang w:val="el-GR" w:eastAsia="en-GB"/>
        </w:rPr>
        <w:t xml:space="preserve"> </w:t>
      </w:r>
      <w:del w:id="61" w:author="Aspasia.kotti@outlook.com" w:date="2025-02-01T10:55:00Z" w16du:dateUtc="2025-02-01T08:55:00Z">
        <w:r w:rsidDel="005B5C42">
          <w:rPr>
            <w:rFonts w:eastAsia="Times New Roman" w:cstheme="minorHAnsi"/>
            <w:lang w:val="el-GR" w:eastAsia="en-GB"/>
          </w:rPr>
          <w:delText xml:space="preserve">τουλάχιστον </w:delText>
        </w:r>
      </w:del>
      <w:r>
        <w:rPr>
          <w:rFonts w:eastAsia="Times New Roman" w:cstheme="minorHAnsi"/>
          <w:lang w:val="el-GR" w:eastAsia="en-GB"/>
        </w:rPr>
        <w:t>σε αντίστοιχη θέση</w:t>
      </w:r>
    </w:p>
    <w:p w14:paraId="0D0A0236" w14:textId="77777777" w:rsidR="00403F5A" w:rsidRPr="00403F5A" w:rsidRDefault="00A06D3E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ins w:id="62" w:author="Ilias Zafeiropoulos" w:date="2023-11-23T18:25:00Z"/>
          <w:rFonts w:eastAsia="Times New Roman" w:cstheme="minorHAnsi"/>
          <w:lang w:eastAsia="en-GB"/>
          <w:rPrChange w:id="63" w:author="Ilias Zafeiropoulos" w:date="2023-11-23T18:25:00Z">
            <w:rPr>
              <w:ins w:id="64" w:author="Ilias Zafeiropoulos" w:date="2023-11-23T18:25:00Z"/>
              <w:rFonts w:eastAsia="Times New Roman" w:cstheme="minorHAnsi"/>
              <w:lang w:val="el-GR" w:eastAsia="en-GB"/>
            </w:rPr>
          </w:rPrChange>
        </w:rPr>
        <w:pPrChange w:id="65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moveToRangeStart w:id="66" w:author="Ilias Zafeiropoulos" w:date="2023-11-23T12:14:00Z" w:name="move151634060"/>
      <w:moveTo w:id="67" w:author="Ilias Zafeiropoulos" w:date="2023-11-23T12:14:00Z">
        <w:r w:rsidRPr="00920412">
          <w:rPr>
            <w:rFonts w:eastAsia="Times New Roman" w:cstheme="minorHAnsi"/>
            <w:lang w:eastAsia="en-GB"/>
          </w:rPr>
          <w:t xml:space="preserve">Η γνώση χειρισμού ERP </w:t>
        </w:r>
        <w:r>
          <w:rPr>
            <w:rFonts w:eastAsia="Times New Roman" w:cstheme="minorHAnsi"/>
            <w:lang w:val="el-GR" w:eastAsia="en-GB"/>
          </w:rPr>
          <w:t xml:space="preserve">της </w:t>
        </w:r>
        <w:r>
          <w:rPr>
            <w:rFonts w:eastAsia="Times New Roman" w:cstheme="minorHAnsi"/>
            <w:lang w:val="en-US" w:eastAsia="en-GB"/>
          </w:rPr>
          <w:t>ENTERSOFT</w:t>
        </w:r>
        <w:r w:rsidRPr="006C6A70">
          <w:rPr>
            <w:rFonts w:eastAsia="Times New Roman" w:cstheme="minorHAnsi"/>
            <w:lang w:val="el-GR" w:eastAsia="en-GB"/>
          </w:rPr>
          <w:t xml:space="preserve"> </w:t>
        </w:r>
        <w:r w:rsidRPr="00920412">
          <w:rPr>
            <w:rFonts w:eastAsia="Times New Roman" w:cstheme="minorHAnsi"/>
            <w:lang w:eastAsia="en-GB"/>
          </w:rPr>
          <w:t>θα θεωρηθεί επιπλέον προσόν</w:t>
        </w:r>
      </w:moveTo>
      <w:moveToRangeEnd w:id="66"/>
      <w:ins w:id="68" w:author="Ilias Zafeiropoulos" w:date="2023-11-23T12:14:00Z">
        <w:r>
          <w:rPr>
            <w:rFonts w:eastAsia="Times New Roman" w:cstheme="minorHAnsi"/>
            <w:lang w:val="el-GR" w:eastAsia="en-GB"/>
          </w:rPr>
          <w:t xml:space="preserve"> </w:t>
        </w:r>
      </w:ins>
    </w:p>
    <w:p w14:paraId="3C00FDDE" w14:textId="75926A6E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69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>
        <w:rPr>
          <w:rFonts w:eastAsia="Times New Roman" w:cstheme="minorHAnsi"/>
          <w:lang w:val="el-GR" w:eastAsia="en-GB"/>
        </w:rPr>
        <w:t xml:space="preserve">Καλή γνώση αγγλικών </w:t>
      </w:r>
    </w:p>
    <w:p w14:paraId="0A2B96F9" w14:textId="30F7FAA8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70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>
        <w:rPr>
          <w:rFonts w:eastAsia="Times New Roman" w:cstheme="minorHAnsi"/>
          <w:lang w:val="el-GR" w:eastAsia="en-GB"/>
        </w:rPr>
        <w:t>Άριστη</w:t>
      </w:r>
      <w:r w:rsidRPr="00920412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l-GR" w:eastAsia="en-GB"/>
        </w:rPr>
        <w:t>γνώση</w:t>
      </w:r>
      <w:r w:rsidRPr="00920412">
        <w:rPr>
          <w:color w:val="3E4B5E"/>
          <w:shd w:val="clear" w:color="auto" w:fill="FFFFFF"/>
        </w:rPr>
        <w:t xml:space="preserve"> </w:t>
      </w:r>
      <w:r w:rsidRPr="00920412">
        <w:rPr>
          <w:shd w:val="clear" w:color="auto" w:fill="FFFFFF"/>
        </w:rPr>
        <w:t>MS-Office (outlook, word, excel)</w:t>
      </w:r>
    </w:p>
    <w:p w14:paraId="3E930D72" w14:textId="606D3F0D" w:rsidR="00920412" w:rsidDel="00A06D3E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71" w:author="Ilias Zafeiropoulos" w:date="2023-11-23T12:14:00Z"/>
          <w:rFonts w:eastAsia="Times New Roman" w:cstheme="minorHAnsi"/>
          <w:lang w:eastAsia="en-GB"/>
        </w:rPr>
        <w:pPrChange w:id="72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moveFromRangeStart w:id="73" w:author="Ilias Zafeiropoulos" w:date="2023-11-23T12:14:00Z" w:name="move151634060"/>
      <w:moveFrom w:id="74" w:author="Ilias Zafeiropoulos" w:date="2023-11-23T12:14:00Z">
        <w:r w:rsidRPr="00A06D3E" w:rsidDel="00A06D3E">
          <w:rPr>
            <w:rFonts w:eastAsia="Times New Roman" w:cstheme="minorHAnsi"/>
            <w:lang w:eastAsia="en-GB"/>
          </w:rPr>
          <w:t xml:space="preserve">Η γνώση χειρισμού ERP </w:t>
        </w:r>
        <w:r w:rsidR="006C6A70" w:rsidRPr="00A06D3E" w:rsidDel="00A06D3E">
          <w:rPr>
            <w:rFonts w:eastAsia="Times New Roman" w:cstheme="minorHAnsi"/>
            <w:lang w:val="el-GR" w:eastAsia="en-GB"/>
          </w:rPr>
          <w:t xml:space="preserve">της </w:t>
        </w:r>
        <w:r w:rsidR="006C6A70" w:rsidRPr="00A06D3E" w:rsidDel="00A06D3E">
          <w:rPr>
            <w:rFonts w:eastAsia="Times New Roman" w:cstheme="minorHAnsi"/>
            <w:lang w:val="en-US" w:eastAsia="en-GB"/>
          </w:rPr>
          <w:t>ENTERSOFT</w:t>
        </w:r>
        <w:r w:rsidR="006C6A70" w:rsidRPr="00A06D3E" w:rsidDel="00A06D3E">
          <w:rPr>
            <w:rFonts w:eastAsia="Times New Roman" w:cstheme="minorHAnsi"/>
            <w:lang w:val="el-GR" w:eastAsia="en-GB"/>
          </w:rPr>
          <w:t xml:space="preserve"> </w:t>
        </w:r>
        <w:r w:rsidRPr="00A06D3E" w:rsidDel="00A06D3E">
          <w:rPr>
            <w:rFonts w:eastAsia="Times New Roman" w:cstheme="minorHAnsi"/>
            <w:lang w:eastAsia="en-GB"/>
          </w:rPr>
          <w:t>θα θεωρηθεί επιπλέον προσόν</w:t>
        </w:r>
      </w:moveFrom>
      <w:moveFromRangeEnd w:id="73"/>
    </w:p>
    <w:p w14:paraId="1A89EE68" w14:textId="7C141CAC" w:rsidR="00920412" w:rsidRPr="00A06D3E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75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 w:rsidRPr="00A06D3E">
        <w:rPr>
          <w:rFonts w:eastAsia="Times New Roman" w:cstheme="minorHAnsi"/>
          <w:lang w:val="el-GR" w:eastAsia="en-GB"/>
        </w:rPr>
        <w:t>Πνεύμα ομαδικότητας και συνεργασίας</w:t>
      </w:r>
    </w:p>
    <w:p w14:paraId="1A3A334D" w14:textId="78B49E55" w:rsidR="00920412" w:rsidRPr="00920412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rFonts w:eastAsia="Times New Roman" w:cstheme="minorHAnsi"/>
          <w:lang w:eastAsia="en-GB"/>
        </w:rPr>
        <w:pPrChange w:id="76" w:author="Aspasia.kotti@outlook.com" w:date="2024-07-08T20:32:00Z" w16du:dateUtc="2024-07-08T17:32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r>
        <w:rPr>
          <w:rFonts w:eastAsia="Times New Roman" w:cstheme="minorHAnsi"/>
          <w:lang w:val="el-GR" w:eastAsia="en-GB"/>
        </w:rPr>
        <w:t xml:space="preserve">Επαγγελματική συμπεριφορά </w:t>
      </w:r>
    </w:p>
    <w:p w14:paraId="6147C0F8" w14:textId="77777777" w:rsidR="00952AD8" w:rsidRPr="00920412" w:rsidRDefault="00952AD8">
      <w:pPr>
        <w:shd w:val="clear" w:color="auto" w:fill="FFFFFF"/>
        <w:jc w:val="both"/>
        <w:rPr>
          <w:rFonts w:eastAsia="Times New Roman" w:cstheme="minorHAnsi"/>
          <w:lang w:eastAsia="en-GB"/>
        </w:rPr>
        <w:pPrChange w:id="77" w:author="Aspasia.kotti@outlook.com" w:date="2024-07-08T20:32:00Z" w16du:dateUtc="2024-07-08T17:32:00Z">
          <w:pPr>
            <w:shd w:val="clear" w:color="auto" w:fill="FFFFFF"/>
          </w:pPr>
        </w:pPrChange>
      </w:pPr>
    </w:p>
    <w:p w14:paraId="50110606" w14:textId="1A80A054" w:rsidR="00952AD8" w:rsidRPr="00920412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lang w:val="el-GR" w:eastAsia="en-GB"/>
        </w:rPr>
        <w:pPrChange w:id="78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  <w:r>
        <w:rPr>
          <w:rFonts w:eastAsia="Times New Roman" w:cstheme="minorHAnsi"/>
          <w:b/>
          <w:bCs/>
          <w:i/>
          <w:iCs/>
          <w:lang w:val="el-GR" w:eastAsia="en-GB"/>
        </w:rPr>
        <w:t>Παροχές</w:t>
      </w:r>
    </w:p>
    <w:p w14:paraId="14FE295B" w14:textId="7B6281AC" w:rsidR="005831F1" w:rsidRPr="005831F1" w:rsidRDefault="005831F1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ins w:id="79" w:author="Aspasia.kotti@outlook.com" w:date="2025-02-04T21:46:00Z" w16du:dateUtc="2025-02-04T19:46:00Z"/>
          <w:rFonts w:eastAsia="Times New Roman" w:cstheme="minorHAnsi"/>
          <w:color w:val="3E4B5E"/>
          <w:lang w:eastAsia="en-GB"/>
          <w:rPrChange w:id="80" w:author="Aspasia.kotti@outlook.com" w:date="2025-02-04T21:46:00Z" w16du:dateUtc="2025-02-04T19:46:00Z">
            <w:rPr>
              <w:ins w:id="81" w:author="Aspasia.kotti@outlook.com" w:date="2025-02-04T21:46:00Z" w16du:dateUtc="2025-02-04T19:46:00Z"/>
              <w:rFonts w:eastAsia="Times New Roman" w:cstheme="minorHAnsi"/>
              <w:color w:val="3E4B5E"/>
              <w:lang w:val="el-GR" w:eastAsia="en-GB"/>
            </w:rPr>
          </w:rPrChange>
        </w:rPr>
      </w:pPr>
      <w:ins w:id="82" w:author="Aspasia.kotti@outlook.com" w:date="2025-02-04T21:46:00Z" w16du:dateUtc="2025-02-04T19:46:00Z">
        <w:r>
          <w:rPr>
            <w:rFonts w:eastAsia="Times New Roman" w:cstheme="minorHAnsi"/>
            <w:color w:val="3E4B5E"/>
            <w:lang w:val="el-GR" w:eastAsia="en-GB"/>
          </w:rPr>
          <w:t>Ανταγωνιστικό πακέτο αποδοχών</w:t>
        </w:r>
      </w:ins>
    </w:p>
    <w:p w14:paraId="6751058D" w14:textId="1A64ED51" w:rsidR="00920412" w:rsidRPr="005831F1" w:rsidRDefault="00920412" w:rsidP="005831F1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E4B5E"/>
          <w:lang w:eastAsia="en-GB"/>
        </w:rPr>
        <w:pPrChange w:id="83" w:author="Aspasia.kotti@outlook.com" w:date="2025-02-04T21:46:00Z" w16du:dateUtc="2025-02-04T19:46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r w:rsidRPr="005831F1">
        <w:rPr>
          <w:rFonts w:eastAsia="Times New Roman" w:cstheme="minorHAnsi"/>
          <w:color w:val="3E4B5E"/>
          <w:lang w:val="el-GR" w:eastAsia="en-GB"/>
        </w:rPr>
        <w:t xml:space="preserve">Δυναμικό </w:t>
      </w:r>
      <w:ins w:id="84" w:author="Aspasia.kotti@outlook.com" w:date="2025-02-04T21:46:00Z" w16du:dateUtc="2025-02-04T19:46:00Z">
        <w:r w:rsidR="005831F1">
          <w:rPr>
            <w:rFonts w:eastAsia="Times New Roman" w:cstheme="minorHAnsi"/>
            <w:color w:val="3E4B5E"/>
            <w:lang w:val="el-GR" w:eastAsia="en-GB"/>
          </w:rPr>
          <w:t xml:space="preserve">και σύγχρονο </w:t>
        </w:r>
      </w:ins>
      <w:r w:rsidRPr="005831F1">
        <w:rPr>
          <w:rFonts w:eastAsia="Times New Roman" w:cstheme="minorHAnsi"/>
          <w:color w:val="3E4B5E"/>
          <w:lang w:eastAsia="en-GB"/>
        </w:rPr>
        <w:t>εργασιακό περιβάλλον</w:t>
      </w:r>
    </w:p>
    <w:p w14:paraId="2C870D05" w14:textId="3A49DA3F" w:rsidR="00920412" w:rsidRPr="00920412" w:rsidRDefault="00920412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E4B5E"/>
          <w:lang w:eastAsia="en-GB"/>
        </w:rPr>
        <w:pPrChange w:id="85" w:author="Aspasia.kotti@outlook.com" w:date="2024-07-08T20:32:00Z" w16du:dateUtc="2024-07-08T17:32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r w:rsidRPr="00920412">
        <w:rPr>
          <w:rFonts w:eastAsia="Times New Roman" w:cstheme="minorHAnsi"/>
          <w:color w:val="3E4B5E"/>
          <w:lang w:eastAsia="en-GB"/>
        </w:rPr>
        <w:t xml:space="preserve">Συνεχόμενη </w:t>
      </w:r>
      <w:r>
        <w:rPr>
          <w:rFonts w:eastAsia="Times New Roman" w:cstheme="minorHAnsi"/>
          <w:color w:val="3E4B5E"/>
          <w:lang w:val="el-GR" w:eastAsia="en-GB"/>
        </w:rPr>
        <w:t>ε</w:t>
      </w:r>
      <w:r w:rsidRPr="00920412">
        <w:rPr>
          <w:rFonts w:eastAsia="Times New Roman" w:cstheme="minorHAnsi"/>
          <w:color w:val="3E4B5E"/>
          <w:lang w:eastAsia="en-GB"/>
        </w:rPr>
        <w:t>παγγελματική εκπαίδευση</w:t>
      </w:r>
      <w:ins w:id="86" w:author="Aspasia.kotti@outlook.com" w:date="2025-02-04T21:46:00Z" w16du:dateUtc="2025-02-04T19:46:00Z">
        <w:r w:rsidR="005831F1">
          <w:rPr>
            <w:rFonts w:eastAsia="Times New Roman" w:cstheme="minorHAnsi"/>
            <w:color w:val="3E4B5E"/>
            <w:lang w:val="el-GR" w:eastAsia="en-GB"/>
          </w:rPr>
          <w:t xml:space="preserve"> και ανέλιξη</w:t>
        </w:r>
      </w:ins>
    </w:p>
    <w:p w14:paraId="29BE0434" w14:textId="1186DB37" w:rsidR="00920412" w:rsidRPr="00920412" w:rsidDel="005831F1" w:rsidRDefault="00920412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del w:id="87" w:author="Aspasia.kotti@outlook.com" w:date="2025-02-04T21:46:00Z" w16du:dateUtc="2025-02-04T19:46:00Z"/>
          <w:rFonts w:eastAsia="Times New Roman" w:cstheme="minorHAnsi"/>
          <w:color w:val="3E4B5E"/>
          <w:lang w:eastAsia="en-GB"/>
        </w:rPr>
        <w:pPrChange w:id="88" w:author="Aspasia.kotti@outlook.com" w:date="2024-07-08T20:32:00Z" w16du:dateUtc="2024-07-08T17:32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del w:id="89" w:author="Aspasia.kotti@outlook.com" w:date="2025-02-04T21:46:00Z" w16du:dateUtc="2025-02-04T19:46:00Z">
        <w:r w:rsidRPr="00920412" w:rsidDel="005831F1">
          <w:rPr>
            <w:rFonts w:eastAsia="Times New Roman" w:cstheme="minorHAnsi"/>
            <w:color w:val="3E4B5E"/>
            <w:lang w:eastAsia="en-GB"/>
          </w:rPr>
          <w:delText>Ικανοποιητικό πακέτο αποδοχών</w:delText>
        </w:r>
      </w:del>
    </w:p>
    <w:p w14:paraId="4272ABF6" w14:textId="77777777" w:rsidR="00920412" w:rsidRPr="00920412" w:rsidRDefault="00920412">
      <w:pPr>
        <w:spacing w:before="100" w:beforeAutospacing="1" w:after="100" w:afterAutospacing="1" w:line="300" w:lineRule="atLeast"/>
        <w:ind w:left="720"/>
        <w:jc w:val="both"/>
        <w:rPr>
          <w:rFonts w:eastAsia="Times New Roman" w:cstheme="minorHAnsi"/>
          <w:color w:val="3E4B5E"/>
          <w:lang w:eastAsia="en-GB"/>
        </w:rPr>
        <w:pPrChange w:id="90" w:author="Aspasia.kotti@outlook.com" w:date="2024-07-08T20:32:00Z" w16du:dateUtc="2024-07-08T17:32:00Z">
          <w:pPr>
            <w:spacing w:before="100" w:beforeAutospacing="1" w:after="100" w:afterAutospacing="1" w:line="300" w:lineRule="atLeast"/>
            <w:ind w:left="720"/>
          </w:pPr>
        </w:pPrChange>
      </w:pPr>
    </w:p>
    <w:p w14:paraId="0B10F807" w14:textId="75BD9B5F" w:rsidR="00920412" w:rsidRPr="005B5C42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lang w:val="el-GR" w:eastAsia="en-GB"/>
        </w:rPr>
        <w:pPrChange w:id="91" w:author="Aspasia.kotti@outlook.com" w:date="2024-07-08T20:32:00Z" w16du:dateUtc="2024-07-08T17:32:00Z">
          <w:pPr>
            <w:shd w:val="clear" w:color="auto" w:fill="FFFFFF"/>
            <w:spacing w:after="180"/>
          </w:pPr>
        </w:pPrChange>
      </w:pPr>
      <w:r w:rsidRPr="00920412">
        <w:rPr>
          <w:rFonts w:eastAsia="Times New Roman" w:cstheme="minorHAnsi"/>
          <w:lang w:val="el-GR" w:eastAsia="en-GB"/>
        </w:rPr>
        <w:t xml:space="preserve">Αποστολή βιογραφικών στο </w:t>
      </w:r>
      <w:r w:rsidRPr="00920412">
        <w:rPr>
          <w:rFonts w:eastAsia="Times New Roman" w:cstheme="minorHAnsi"/>
          <w:lang w:val="en-US" w:eastAsia="en-GB"/>
        </w:rPr>
        <w:t>e</w:t>
      </w:r>
      <w:r w:rsidRPr="007C49BE">
        <w:rPr>
          <w:rFonts w:eastAsia="Times New Roman" w:cstheme="minorHAnsi"/>
          <w:lang w:val="el-GR" w:eastAsia="en-GB"/>
        </w:rPr>
        <w:t>-</w:t>
      </w:r>
      <w:r w:rsidRPr="00920412">
        <w:rPr>
          <w:rFonts w:eastAsia="Times New Roman" w:cstheme="minorHAnsi"/>
          <w:lang w:val="en-US" w:eastAsia="en-GB"/>
        </w:rPr>
        <w:t>mail</w:t>
      </w:r>
      <w:r w:rsidRPr="00920412">
        <w:rPr>
          <w:rFonts w:eastAsia="Times New Roman" w:cstheme="minorHAnsi"/>
          <w:b/>
          <w:bCs/>
          <w:i/>
          <w:iCs/>
          <w:lang w:val="el-GR" w:eastAsia="en-GB"/>
        </w:rPr>
        <w:t xml:space="preserve"> : </w:t>
      </w:r>
      <w:del w:id="92" w:author="Ilias Zafeiropoulos" w:date="2023-11-23T12:10:00Z">
        <w:r w:rsidDel="006B32FC">
          <w:rPr>
            <w:rFonts w:eastAsia="Times New Roman" w:cstheme="minorHAnsi"/>
            <w:b/>
            <w:bCs/>
            <w:i/>
            <w:iCs/>
            <w:lang w:val="en-US" w:eastAsia="en-GB"/>
          </w:rPr>
          <w:delText>aspasia</w:delText>
        </w:r>
        <w:r w:rsidRPr="00920412" w:rsidDel="006B32FC">
          <w:rPr>
            <w:rFonts w:eastAsia="Times New Roman" w:cstheme="minorHAnsi"/>
            <w:b/>
            <w:bCs/>
            <w:i/>
            <w:iCs/>
            <w:lang w:val="el-GR" w:eastAsia="en-GB"/>
          </w:rPr>
          <w:delText>.</w:delText>
        </w:r>
        <w:r w:rsidDel="006B32FC">
          <w:rPr>
            <w:rFonts w:eastAsia="Times New Roman" w:cstheme="minorHAnsi"/>
            <w:b/>
            <w:bCs/>
            <w:i/>
            <w:iCs/>
            <w:lang w:val="en-US" w:eastAsia="en-GB"/>
          </w:rPr>
          <w:delText>kotti</w:delText>
        </w:r>
      </w:del>
      <w:ins w:id="93" w:author="Ilias Zafeiropoulos" w:date="2023-11-23T12:11:00Z">
        <w:del w:id="94" w:author="Aspasia.kotti@outlook.com" w:date="2025-02-01T10:55:00Z" w16du:dateUtc="2025-02-01T08:55:00Z">
          <w:r w:rsidR="006B32FC" w:rsidDel="005B5C42">
            <w:rPr>
              <w:rFonts w:eastAsia="Times New Roman" w:cstheme="minorHAnsi"/>
              <w:b/>
              <w:bCs/>
              <w:i/>
              <w:iCs/>
              <w:lang w:val="en-US" w:eastAsia="en-GB"/>
            </w:rPr>
            <w:delText>human</w:delText>
          </w:r>
        </w:del>
      </w:ins>
      <w:del w:id="95" w:author="Aspasia.kotti@outlook.com" w:date="2025-02-01T10:55:00Z" w16du:dateUtc="2025-02-01T08:55:00Z">
        <w:r w:rsidRPr="00920412" w:rsidDel="005B5C42">
          <w:rPr>
            <w:rFonts w:eastAsia="Times New Roman" w:cstheme="minorHAnsi"/>
            <w:b/>
            <w:bCs/>
            <w:i/>
            <w:iCs/>
            <w:lang w:val="el-GR" w:eastAsia="en-GB"/>
          </w:rPr>
          <w:delText>@</w:delText>
        </w:r>
        <w:r w:rsidDel="005B5C42">
          <w:rPr>
            <w:rFonts w:eastAsia="Times New Roman" w:cstheme="minorHAnsi"/>
            <w:b/>
            <w:bCs/>
            <w:i/>
            <w:iCs/>
            <w:lang w:val="en-US" w:eastAsia="en-GB"/>
          </w:rPr>
          <w:delText>zephyrospartners</w:delText>
        </w:r>
        <w:r w:rsidRPr="00920412" w:rsidDel="005B5C42">
          <w:rPr>
            <w:rFonts w:eastAsia="Times New Roman" w:cstheme="minorHAnsi"/>
            <w:b/>
            <w:bCs/>
            <w:i/>
            <w:iCs/>
            <w:lang w:val="el-GR" w:eastAsia="en-GB"/>
          </w:rPr>
          <w:delText>.</w:delText>
        </w:r>
        <w:r w:rsidDel="005B5C42">
          <w:rPr>
            <w:rFonts w:eastAsia="Times New Roman" w:cstheme="minorHAnsi"/>
            <w:b/>
            <w:bCs/>
            <w:i/>
            <w:iCs/>
            <w:lang w:val="en-US" w:eastAsia="en-GB"/>
          </w:rPr>
          <w:delText>com</w:delText>
        </w:r>
      </w:del>
      <w:proofErr w:type="spellStart"/>
      <w:ins w:id="96" w:author="Aspasia.kotti@outlook.com" w:date="2025-02-01T10:55:00Z" w16du:dateUtc="2025-02-01T08:55:00Z">
        <w:r w:rsidR="005B5C42">
          <w:rPr>
            <w:rFonts w:eastAsia="Times New Roman" w:cstheme="minorHAnsi"/>
            <w:b/>
            <w:bCs/>
            <w:i/>
            <w:iCs/>
            <w:lang w:val="en-US" w:eastAsia="en-GB"/>
          </w:rPr>
          <w:t>aspasia</w:t>
        </w:r>
        <w:proofErr w:type="spellEnd"/>
        <w:r w:rsidR="005B5C42" w:rsidRPr="005B5C42">
          <w:rPr>
            <w:rFonts w:eastAsia="Times New Roman" w:cstheme="minorHAnsi"/>
            <w:b/>
            <w:bCs/>
            <w:i/>
            <w:iCs/>
            <w:lang w:val="el-GR" w:eastAsia="en-GB"/>
            <w:rPrChange w:id="97" w:author="Aspasia.kotti@outlook.com" w:date="2025-02-01T10:55:00Z" w16du:dateUtc="2025-02-01T08:55:00Z">
              <w:rPr>
                <w:rFonts w:eastAsia="Times New Roman" w:cstheme="minorHAnsi"/>
                <w:b/>
                <w:bCs/>
                <w:i/>
                <w:iCs/>
                <w:lang w:val="en-US" w:eastAsia="en-GB"/>
              </w:rPr>
            </w:rPrChange>
          </w:rPr>
          <w:t>.</w:t>
        </w:r>
        <w:proofErr w:type="spellStart"/>
        <w:r w:rsidR="005B5C42">
          <w:rPr>
            <w:rFonts w:eastAsia="Times New Roman" w:cstheme="minorHAnsi"/>
            <w:b/>
            <w:bCs/>
            <w:i/>
            <w:iCs/>
            <w:lang w:val="en-US" w:eastAsia="en-GB"/>
          </w:rPr>
          <w:t>kotti</w:t>
        </w:r>
        <w:proofErr w:type="spellEnd"/>
        <w:r w:rsidR="005B5C42" w:rsidRPr="005B5C42">
          <w:rPr>
            <w:rFonts w:eastAsia="Times New Roman" w:cstheme="minorHAnsi"/>
            <w:b/>
            <w:bCs/>
            <w:i/>
            <w:iCs/>
            <w:lang w:val="el-GR" w:eastAsia="en-GB"/>
            <w:rPrChange w:id="98" w:author="Aspasia.kotti@outlook.com" w:date="2025-02-01T10:55:00Z" w16du:dateUtc="2025-02-01T08:55:00Z">
              <w:rPr>
                <w:rFonts w:eastAsia="Times New Roman" w:cstheme="minorHAnsi"/>
                <w:b/>
                <w:bCs/>
                <w:i/>
                <w:iCs/>
                <w:lang w:val="en-US" w:eastAsia="en-GB"/>
              </w:rPr>
            </w:rPrChange>
          </w:rPr>
          <w:t>@</w:t>
        </w:r>
        <w:proofErr w:type="spellStart"/>
        <w:r w:rsidR="005B5C42">
          <w:rPr>
            <w:rFonts w:eastAsia="Times New Roman" w:cstheme="minorHAnsi"/>
            <w:b/>
            <w:bCs/>
            <w:i/>
            <w:iCs/>
            <w:lang w:val="en-US" w:eastAsia="en-GB"/>
          </w:rPr>
          <w:t>zephyrospartners</w:t>
        </w:r>
        <w:proofErr w:type="spellEnd"/>
        <w:r w:rsidR="005B5C42" w:rsidRPr="005B5C42">
          <w:rPr>
            <w:rFonts w:eastAsia="Times New Roman" w:cstheme="minorHAnsi"/>
            <w:b/>
            <w:bCs/>
            <w:i/>
            <w:iCs/>
            <w:lang w:val="el-GR" w:eastAsia="en-GB"/>
            <w:rPrChange w:id="99" w:author="Aspasia.kotti@outlook.com" w:date="2025-02-01T10:55:00Z" w16du:dateUtc="2025-02-01T08:55:00Z">
              <w:rPr>
                <w:rFonts w:eastAsia="Times New Roman" w:cstheme="minorHAnsi"/>
                <w:b/>
                <w:bCs/>
                <w:i/>
                <w:iCs/>
                <w:lang w:val="en-US" w:eastAsia="en-GB"/>
              </w:rPr>
            </w:rPrChange>
          </w:rPr>
          <w:t>.</w:t>
        </w:r>
        <w:r w:rsidR="005B5C42">
          <w:rPr>
            <w:rFonts w:eastAsia="Times New Roman" w:cstheme="minorHAnsi"/>
            <w:b/>
            <w:bCs/>
            <w:i/>
            <w:iCs/>
            <w:lang w:val="en-US" w:eastAsia="en-GB"/>
          </w:rPr>
          <w:t>com</w:t>
        </w:r>
      </w:ins>
    </w:p>
    <w:p w14:paraId="3C2ED7E9" w14:textId="6C1DD43E" w:rsidR="006258F0" w:rsidRPr="00920412" w:rsidRDefault="006258F0">
      <w:pPr>
        <w:shd w:val="clear" w:color="auto" w:fill="FFFFFF"/>
        <w:jc w:val="both"/>
        <w:rPr>
          <w:rFonts w:eastAsia="Times New Roman" w:cstheme="minorHAnsi"/>
          <w:color w:val="1C2964"/>
          <w:lang w:val="el-GR" w:eastAsia="en-GB"/>
        </w:rPr>
        <w:pPrChange w:id="100" w:author="Aspasia.kotti@outlook.com" w:date="2024-07-08T20:32:00Z" w16du:dateUtc="2024-07-08T17:32:00Z">
          <w:pPr>
            <w:shd w:val="clear" w:color="auto" w:fill="FFFFFF"/>
          </w:pPr>
        </w:pPrChange>
      </w:pPr>
    </w:p>
    <w:p w14:paraId="167A91A0" w14:textId="77777777" w:rsidR="00920412" w:rsidRPr="00920412" w:rsidRDefault="00920412" w:rsidP="006258F0">
      <w:pPr>
        <w:shd w:val="clear" w:color="auto" w:fill="FFFFFF"/>
        <w:spacing w:after="180"/>
        <w:rPr>
          <w:rFonts w:eastAsia="Times New Roman" w:cstheme="minorHAnsi"/>
          <w:b/>
          <w:bCs/>
          <w:i/>
          <w:iCs/>
          <w:color w:val="666666"/>
          <w:lang w:val="el-GR" w:eastAsia="en-GB"/>
        </w:rPr>
      </w:pPr>
    </w:p>
    <w:p w14:paraId="4F643D1E" w14:textId="0830E558" w:rsidR="006258F0" w:rsidRPr="00920412" w:rsidRDefault="006258F0" w:rsidP="00B57E83">
      <w:pPr>
        <w:shd w:val="clear" w:color="auto" w:fill="FFFFFF"/>
        <w:spacing w:after="180"/>
        <w:rPr>
          <w:rFonts w:eastAsia="Times New Roman" w:cstheme="minorHAnsi"/>
          <w:color w:val="1C2964"/>
          <w:lang w:val="el-GR" w:eastAsia="en-GB"/>
        </w:rPr>
      </w:pPr>
    </w:p>
    <w:sectPr w:rsidR="006258F0" w:rsidRPr="0092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5EB"/>
    <w:multiLevelType w:val="hybridMultilevel"/>
    <w:tmpl w:val="CF78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C25"/>
    <w:multiLevelType w:val="hybridMultilevel"/>
    <w:tmpl w:val="C0A8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2B8"/>
    <w:multiLevelType w:val="multilevel"/>
    <w:tmpl w:val="029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E64C5"/>
    <w:multiLevelType w:val="multilevel"/>
    <w:tmpl w:val="488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065FEA"/>
    <w:multiLevelType w:val="multilevel"/>
    <w:tmpl w:val="DC2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8071A"/>
    <w:multiLevelType w:val="multilevel"/>
    <w:tmpl w:val="4A2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060CD"/>
    <w:multiLevelType w:val="multilevel"/>
    <w:tmpl w:val="A3A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00040"/>
    <w:multiLevelType w:val="multilevel"/>
    <w:tmpl w:val="B10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57125"/>
    <w:multiLevelType w:val="hybridMultilevel"/>
    <w:tmpl w:val="CA5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C5486"/>
    <w:multiLevelType w:val="hybridMultilevel"/>
    <w:tmpl w:val="A43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730A"/>
    <w:multiLevelType w:val="hybridMultilevel"/>
    <w:tmpl w:val="D4E630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4903676"/>
    <w:multiLevelType w:val="multilevel"/>
    <w:tmpl w:val="1A3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97CC4"/>
    <w:multiLevelType w:val="hybridMultilevel"/>
    <w:tmpl w:val="593CBAA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08014246">
    <w:abstractNumId w:val="3"/>
  </w:num>
  <w:num w:numId="2" w16cid:durableId="950748730">
    <w:abstractNumId w:val="4"/>
  </w:num>
  <w:num w:numId="3" w16cid:durableId="1447508410">
    <w:abstractNumId w:val="5"/>
  </w:num>
  <w:num w:numId="4" w16cid:durableId="1602880135">
    <w:abstractNumId w:val="2"/>
  </w:num>
  <w:num w:numId="5" w16cid:durableId="74398031">
    <w:abstractNumId w:val="8"/>
  </w:num>
  <w:num w:numId="6" w16cid:durableId="2014450580">
    <w:abstractNumId w:val="9"/>
  </w:num>
  <w:num w:numId="7" w16cid:durableId="1156653893">
    <w:abstractNumId w:val="10"/>
  </w:num>
  <w:num w:numId="8" w16cid:durableId="1901554330">
    <w:abstractNumId w:val="12"/>
  </w:num>
  <w:num w:numId="9" w16cid:durableId="1756629606">
    <w:abstractNumId w:val="1"/>
  </w:num>
  <w:num w:numId="10" w16cid:durableId="2044818056">
    <w:abstractNumId w:val="6"/>
  </w:num>
  <w:num w:numId="11" w16cid:durableId="1228110502">
    <w:abstractNumId w:val="7"/>
  </w:num>
  <w:num w:numId="12" w16cid:durableId="655230909">
    <w:abstractNumId w:val="0"/>
  </w:num>
  <w:num w:numId="13" w16cid:durableId="11662440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lias Zafeiropoulos">
    <w15:presenceInfo w15:providerId="AD" w15:userId="S::ilias.zafeiropoulos@zephyrospartners.com::e2392515-341f-4178-ab82-0ae36c2cae49"/>
  </w15:person>
  <w15:person w15:author="Aspasia.kotti@outlook.com">
    <w15:presenceInfo w15:providerId="Windows Live" w15:userId="3cbfdb3603c18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D8"/>
    <w:rsid w:val="0012755D"/>
    <w:rsid w:val="001B1D01"/>
    <w:rsid w:val="001E74F8"/>
    <w:rsid w:val="00292363"/>
    <w:rsid w:val="002B7362"/>
    <w:rsid w:val="002D7C1F"/>
    <w:rsid w:val="002F1A26"/>
    <w:rsid w:val="0032023E"/>
    <w:rsid w:val="00394A2A"/>
    <w:rsid w:val="003A6755"/>
    <w:rsid w:val="00403F5A"/>
    <w:rsid w:val="004213F9"/>
    <w:rsid w:val="004F444F"/>
    <w:rsid w:val="005831F1"/>
    <w:rsid w:val="005A61A7"/>
    <w:rsid w:val="005B5C42"/>
    <w:rsid w:val="005B6438"/>
    <w:rsid w:val="006258F0"/>
    <w:rsid w:val="00687AD5"/>
    <w:rsid w:val="006916FA"/>
    <w:rsid w:val="006B32FC"/>
    <w:rsid w:val="006C6A70"/>
    <w:rsid w:val="0071119D"/>
    <w:rsid w:val="00783B2F"/>
    <w:rsid w:val="007C49BE"/>
    <w:rsid w:val="007D3B79"/>
    <w:rsid w:val="008D0C80"/>
    <w:rsid w:val="00920412"/>
    <w:rsid w:val="00920A53"/>
    <w:rsid w:val="00952AD8"/>
    <w:rsid w:val="00A06D3E"/>
    <w:rsid w:val="00B47E16"/>
    <w:rsid w:val="00B57E83"/>
    <w:rsid w:val="00BF719C"/>
    <w:rsid w:val="00C5528E"/>
    <w:rsid w:val="00C75C98"/>
    <w:rsid w:val="00CA3B05"/>
    <w:rsid w:val="00D00159"/>
    <w:rsid w:val="00D15153"/>
    <w:rsid w:val="00DB0A43"/>
    <w:rsid w:val="00E358EE"/>
    <w:rsid w:val="00E729F1"/>
    <w:rsid w:val="00EC3325"/>
    <w:rsid w:val="00EC6833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A322F2"/>
  <w15:chartTrackingRefBased/>
  <w15:docId w15:val="{F659650F-1179-954A-8514-B650EE8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5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258F0"/>
    <w:rPr>
      <w:b/>
      <w:bCs/>
    </w:rPr>
  </w:style>
  <w:style w:type="character" w:customStyle="1" w:styleId="apple-converted-space">
    <w:name w:val="apple-converted-space"/>
    <w:basedOn w:val="DefaultParagraphFont"/>
    <w:rsid w:val="006258F0"/>
  </w:style>
  <w:style w:type="paragraph" w:styleId="Revision">
    <w:name w:val="Revision"/>
    <w:hidden/>
    <w:uiPriority w:val="99"/>
    <w:semiHidden/>
    <w:rsid w:val="006B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Zafeiropoulos</dc:creator>
  <cp:keywords/>
  <dc:description/>
  <cp:lastModifiedBy>Aspasia.kotti@outlook.com</cp:lastModifiedBy>
  <cp:revision>5</cp:revision>
  <dcterms:created xsi:type="dcterms:W3CDTF">2025-02-04T19:44:00Z</dcterms:created>
  <dcterms:modified xsi:type="dcterms:W3CDTF">2025-02-04T19:47:00Z</dcterms:modified>
</cp:coreProperties>
</file>